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EAF6C" w14:textId="339C0CF3" w:rsidR="0048319A" w:rsidRDefault="00B51AA1" w:rsidP="00F4600A">
      <w:pPr>
        <w:spacing w:after="120"/>
        <w:rPr>
          <w:rFonts w:ascii="Arial" w:hAnsi="Arial" w:cs="Arial"/>
          <w:sz w:val="24"/>
          <w:szCs w:val="24"/>
        </w:rPr>
      </w:pPr>
      <w:bookmarkStart w:id="0" w:name="_GoBack"/>
      <w:bookmarkEnd w:id="0"/>
      <w:ins w:id="1" w:author="DAW, Stuart (LODGE,HIGHFIELD &amp; REDBOURN)" w:date="2021-06-02T14:00:00Z">
        <w:r>
          <w:rPr>
            <w:rFonts w:ascii="Arial" w:hAnsi="Arial" w:cs="Arial"/>
            <w:sz w:val="24"/>
            <w:szCs w:val="24"/>
          </w:rPr>
          <w:t xml:space="preserve"> </w:t>
        </w:r>
      </w:ins>
      <w:r w:rsidR="00596570" w:rsidRPr="004517CC">
        <w:rPr>
          <w:rFonts w:ascii="Arial" w:hAnsi="Arial" w:cs="Arial"/>
          <w:sz w:val="24"/>
          <w:szCs w:val="24"/>
        </w:rPr>
        <w:t xml:space="preserve">The data held in </w:t>
      </w:r>
      <w:r w:rsidR="0048319A">
        <w:rPr>
          <w:rFonts w:ascii="Arial" w:hAnsi="Arial" w:cs="Arial"/>
          <w:sz w:val="24"/>
          <w:szCs w:val="24"/>
        </w:rPr>
        <w:t>your</w:t>
      </w:r>
      <w:r w:rsidR="0048319A" w:rsidRPr="004517CC">
        <w:rPr>
          <w:rFonts w:ascii="Arial" w:hAnsi="Arial" w:cs="Arial"/>
          <w:sz w:val="24"/>
          <w:szCs w:val="24"/>
        </w:rPr>
        <w:t xml:space="preserve"> </w:t>
      </w:r>
      <w:r w:rsidR="00596570" w:rsidRPr="004517CC">
        <w:rPr>
          <w:rFonts w:ascii="Arial" w:hAnsi="Arial" w:cs="Arial"/>
          <w:sz w:val="24"/>
          <w:szCs w:val="24"/>
        </w:rPr>
        <w:t xml:space="preserve">GP medical records </w:t>
      </w:r>
      <w:r w:rsidR="0048319A">
        <w:rPr>
          <w:rFonts w:ascii="Arial" w:hAnsi="Arial" w:cs="Arial"/>
          <w:sz w:val="24"/>
          <w:szCs w:val="24"/>
        </w:rPr>
        <w:t xml:space="preserve">is </w:t>
      </w:r>
      <w:r w:rsidR="00334E9C" w:rsidRPr="004517CC">
        <w:rPr>
          <w:rFonts w:ascii="Arial" w:hAnsi="Arial" w:cs="Arial"/>
          <w:sz w:val="24"/>
          <w:szCs w:val="24"/>
        </w:rPr>
        <w:t xml:space="preserve">shared </w:t>
      </w:r>
      <w:r w:rsidR="0048319A">
        <w:rPr>
          <w:rFonts w:ascii="Arial" w:hAnsi="Arial" w:cs="Arial"/>
          <w:sz w:val="24"/>
          <w:szCs w:val="24"/>
        </w:rPr>
        <w:t xml:space="preserve">with other healthcare professionals for the purposes of your individual care. It is also shared with other organisations </w:t>
      </w:r>
      <w:r w:rsidR="00596570" w:rsidRPr="004517CC">
        <w:rPr>
          <w:rFonts w:ascii="Arial" w:hAnsi="Arial" w:cs="Arial"/>
          <w:sz w:val="24"/>
          <w:szCs w:val="24"/>
        </w:rPr>
        <w:t>to support health and care planning and research</w:t>
      </w:r>
      <w:r w:rsidR="0028668B">
        <w:rPr>
          <w:rFonts w:ascii="Arial" w:hAnsi="Arial" w:cs="Arial"/>
          <w:sz w:val="24"/>
          <w:szCs w:val="24"/>
        </w:rPr>
        <w:t>.</w:t>
      </w:r>
      <w:r w:rsidR="00596570" w:rsidRPr="004517CC">
        <w:rPr>
          <w:rFonts w:ascii="Arial" w:hAnsi="Arial" w:cs="Arial"/>
          <w:sz w:val="24"/>
          <w:szCs w:val="24"/>
        </w:rPr>
        <w:t xml:space="preserve"> </w:t>
      </w:r>
    </w:p>
    <w:p w14:paraId="03DB775D" w14:textId="33AC7541" w:rsidR="00596570" w:rsidRPr="004517CC" w:rsidRDefault="00596570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427C29C4">
        <w:rPr>
          <w:rFonts w:ascii="Arial" w:hAnsi="Arial" w:cs="Arial"/>
          <w:sz w:val="24"/>
          <w:szCs w:val="24"/>
        </w:rPr>
        <w:t xml:space="preserve">If you do not want your personally identifiable patient data to be shared outside of </w:t>
      </w:r>
      <w:r w:rsidR="0048319A" w:rsidRPr="427C29C4">
        <w:rPr>
          <w:rFonts w:ascii="Arial" w:hAnsi="Arial" w:cs="Arial"/>
          <w:sz w:val="24"/>
          <w:szCs w:val="24"/>
        </w:rPr>
        <w:t xml:space="preserve">your </w:t>
      </w:r>
      <w:r w:rsidRPr="427C29C4">
        <w:rPr>
          <w:rFonts w:ascii="Arial" w:hAnsi="Arial" w:cs="Arial"/>
          <w:sz w:val="24"/>
          <w:szCs w:val="24"/>
        </w:rPr>
        <w:t xml:space="preserve">GP practice for purposes except your own care, you can register </w:t>
      </w:r>
      <w:r w:rsidR="00F4600A" w:rsidRPr="427C29C4">
        <w:rPr>
          <w:rFonts w:ascii="Arial" w:hAnsi="Arial" w:cs="Arial"/>
          <w:sz w:val="24"/>
          <w:szCs w:val="24"/>
        </w:rPr>
        <w:t>an op</w:t>
      </w:r>
      <w:r w:rsidR="0048319A" w:rsidRPr="427C29C4">
        <w:rPr>
          <w:rFonts w:ascii="Arial" w:hAnsi="Arial" w:cs="Arial"/>
          <w:sz w:val="24"/>
          <w:szCs w:val="24"/>
        </w:rPr>
        <w:t>t</w:t>
      </w:r>
      <w:r w:rsidR="00F4600A" w:rsidRPr="427C29C4">
        <w:rPr>
          <w:rFonts w:ascii="Arial" w:hAnsi="Arial" w:cs="Arial"/>
          <w:sz w:val="24"/>
          <w:szCs w:val="24"/>
        </w:rPr>
        <w:t xml:space="preserve">-out </w:t>
      </w:r>
      <w:r w:rsidRPr="427C29C4">
        <w:rPr>
          <w:rFonts w:ascii="Arial" w:hAnsi="Arial" w:cs="Arial"/>
          <w:sz w:val="24"/>
          <w:szCs w:val="24"/>
        </w:rPr>
        <w:t>with your GP practice. This is known as a Type 1</w:t>
      </w:r>
      <w:r w:rsidR="00D926C2" w:rsidRPr="427C29C4">
        <w:rPr>
          <w:rFonts w:ascii="Arial" w:hAnsi="Arial" w:cs="Arial"/>
          <w:sz w:val="24"/>
          <w:szCs w:val="24"/>
        </w:rPr>
        <w:t xml:space="preserve"> </w:t>
      </w:r>
      <w:r w:rsidRPr="427C29C4">
        <w:rPr>
          <w:rFonts w:ascii="Arial" w:hAnsi="Arial" w:cs="Arial"/>
          <w:sz w:val="24"/>
          <w:szCs w:val="24"/>
        </w:rPr>
        <w:t xml:space="preserve">Opt-out.  </w:t>
      </w:r>
    </w:p>
    <w:p w14:paraId="416CF19C" w14:textId="05F496B8" w:rsidR="00596570" w:rsidRPr="004517CC" w:rsidRDefault="00596570" w:rsidP="00D654B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Type 1 Opt-outs may be discontinued in the future. If this happens then they may be turned into a National Data Opt-out. </w:t>
      </w:r>
      <w:r w:rsidR="00F4600A">
        <w:rPr>
          <w:rFonts w:ascii="Arial" w:hAnsi="Arial" w:cs="Arial"/>
          <w:sz w:val="24"/>
          <w:szCs w:val="24"/>
        </w:rPr>
        <w:t xml:space="preserve">Your GP </w:t>
      </w:r>
      <w:r w:rsidR="0044778D">
        <w:rPr>
          <w:rFonts w:ascii="Arial" w:hAnsi="Arial" w:cs="Arial"/>
          <w:sz w:val="24"/>
          <w:szCs w:val="24"/>
        </w:rPr>
        <w:t>p</w:t>
      </w:r>
      <w:r w:rsidR="00F4600A">
        <w:rPr>
          <w:rFonts w:ascii="Arial" w:hAnsi="Arial" w:cs="Arial"/>
          <w:sz w:val="24"/>
          <w:szCs w:val="24"/>
        </w:rPr>
        <w:t xml:space="preserve">ractice </w:t>
      </w:r>
      <w:r w:rsidRPr="004517CC">
        <w:rPr>
          <w:rFonts w:ascii="Arial" w:hAnsi="Arial" w:cs="Arial"/>
          <w:sz w:val="24"/>
          <w:szCs w:val="24"/>
        </w:rPr>
        <w:t xml:space="preserve">will tell you if this is going to happen and if you need to do anything. </w:t>
      </w:r>
      <w:r w:rsidR="00334E9C" w:rsidRPr="004517CC">
        <w:rPr>
          <w:rFonts w:ascii="Arial" w:hAnsi="Arial" w:cs="Arial"/>
          <w:sz w:val="24"/>
          <w:szCs w:val="24"/>
        </w:rPr>
        <w:t>More information about the National Data Opt-</w:t>
      </w:r>
      <w:r w:rsidR="001F6AAF">
        <w:rPr>
          <w:rFonts w:ascii="Arial" w:hAnsi="Arial" w:cs="Arial"/>
          <w:sz w:val="24"/>
          <w:szCs w:val="24"/>
        </w:rPr>
        <w:t>o</w:t>
      </w:r>
      <w:r w:rsidR="00334E9C" w:rsidRPr="004517CC">
        <w:rPr>
          <w:rFonts w:ascii="Arial" w:hAnsi="Arial" w:cs="Arial"/>
          <w:sz w:val="24"/>
          <w:szCs w:val="24"/>
        </w:rPr>
        <w:t xml:space="preserve">ut is here: </w:t>
      </w:r>
      <w:hyperlink r:id="rId12" w:history="1">
        <w:r w:rsidR="0041727A" w:rsidRPr="004517CC">
          <w:rPr>
            <w:rStyle w:val="Hyperlink"/>
            <w:rFonts w:ascii="Arial" w:hAnsi="Arial" w:cs="Arial"/>
            <w:sz w:val="24"/>
            <w:szCs w:val="24"/>
          </w:rPr>
          <w:t>https://www.nhs.uk/your-nhs-data-matters/</w:t>
        </w:r>
      </w:hyperlink>
      <w:r w:rsidR="0041727A" w:rsidRPr="004517CC">
        <w:rPr>
          <w:rFonts w:ascii="Arial" w:hAnsi="Arial" w:cs="Arial"/>
          <w:sz w:val="24"/>
          <w:szCs w:val="24"/>
        </w:rPr>
        <w:t xml:space="preserve"> </w:t>
      </w:r>
    </w:p>
    <w:p w14:paraId="5A6CADBC" w14:textId="62EA7EE6" w:rsidR="004517CC" w:rsidRPr="004517CC" w:rsidRDefault="004517C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You can use </w:t>
      </w:r>
      <w:r w:rsidR="0028668B" w:rsidRPr="004517CC">
        <w:rPr>
          <w:rFonts w:ascii="Arial" w:hAnsi="Arial" w:cs="Arial"/>
          <w:sz w:val="24"/>
          <w:szCs w:val="24"/>
        </w:rPr>
        <w:t>t</w:t>
      </w:r>
      <w:r w:rsidR="0028668B">
        <w:rPr>
          <w:rFonts w:ascii="Arial" w:hAnsi="Arial" w:cs="Arial"/>
          <w:sz w:val="24"/>
          <w:szCs w:val="24"/>
        </w:rPr>
        <w:t>his</w:t>
      </w:r>
      <w:r w:rsidR="0028668B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>form to</w:t>
      </w:r>
      <w:r w:rsidR="0028668B">
        <w:rPr>
          <w:rFonts w:ascii="Arial" w:hAnsi="Arial" w:cs="Arial"/>
          <w:sz w:val="24"/>
          <w:szCs w:val="24"/>
        </w:rPr>
        <w:t>:</w:t>
      </w:r>
    </w:p>
    <w:p w14:paraId="5CA7C2DB" w14:textId="11ADFC63" w:rsidR="00EE36FD" w:rsidRPr="004517CC" w:rsidRDefault="00596570" w:rsidP="004517CC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 w:rsidRPr="004517CC">
        <w:rPr>
          <w:rFonts w:ascii="Arial" w:hAnsi="Arial"/>
        </w:rPr>
        <w:t>register a Type 1 Opt-out</w:t>
      </w:r>
      <w:r w:rsidR="00A16AFD">
        <w:rPr>
          <w:rFonts w:ascii="Arial" w:hAnsi="Arial"/>
        </w:rPr>
        <w:t>,</w:t>
      </w:r>
      <w:r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 xml:space="preserve">for yourself or </w:t>
      </w:r>
      <w:r w:rsidR="00E87FE2">
        <w:rPr>
          <w:rFonts w:ascii="Arial" w:hAnsi="Arial"/>
        </w:rPr>
        <w:t xml:space="preserve">for </w:t>
      </w:r>
      <w:r w:rsidR="00A16AFD">
        <w:rPr>
          <w:rFonts w:ascii="Arial" w:hAnsi="Arial"/>
        </w:rPr>
        <w:t>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C971E3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877B6">
        <w:rPr>
          <w:rFonts w:ascii="Arial" w:hAnsi="Arial"/>
        </w:rPr>
        <w:t xml:space="preserve">(to </w:t>
      </w:r>
      <w:r w:rsidR="00F877B6" w:rsidRPr="001A1A89">
        <w:rPr>
          <w:rFonts w:ascii="Arial" w:hAnsi="Arial"/>
          <w:b/>
          <w:bCs/>
        </w:rPr>
        <w:t>Opt-</w:t>
      </w:r>
      <w:r w:rsidR="001A1A89">
        <w:rPr>
          <w:rFonts w:ascii="Arial" w:hAnsi="Arial"/>
          <w:b/>
          <w:bCs/>
        </w:rPr>
        <w:t>o</w:t>
      </w:r>
      <w:r w:rsidR="00F877B6" w:rsidRPr="001A1A89">
        <w:rPr>
          <w:rFonts w:ascii="Arial" w:hAnsi="Arial"/>
          <w:b/>
          <w:bCs/>
        </w:rPr>
        <w:t>ut</w:t>
      </w:r>
      <w:r w:rsidR="00F877B6">
        <w:rPr>
          <w:rFonts w:ascii="Arial" w:hAnsi="Arial"/>
        </w:rPr>
        <w:t>)</w:t>
      </w:r>
    </w:p>
    <w:p w14:paraId="2B4AAF98" w14:textId="1346D2DC" w:rsidR="00A16AFD" w:rsidRPr="004517CC" w:rsidRDefault="00676FC7" w:rsidP="00A16AFD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withdraw</w:t>
      </w:r>
      <w:r w:rsidR="00596570" w:rsidRPr="004517CC">
        <w:rPr>
          <w:rFonts w:ascii="Arial" w:hAnsi="Arial"/>
        </w:rPr>
        <w:t xml:space="preserve"> </w:t>
      </w:r>
      <w:r w:rsidR="004517CC">
        <w:rPr>
          <w:rFonts w:ascii="Arial" w:hAnsi="Arial"/>
        </w:rPr>
        <w:t>an existing Type 1 Opt-</w:t>
      </w:r>
      <w:r w:rsidR="00A16AFD" w:rsidRPr="004517CC">
        <w:rPr>
          <w:rFonts w:ascii="Arial" w:hAnsi="Arial"/>
        </w:rPr>
        <w:t>out</w:t>
      </w:r>
      <w:r w:rsidR="00A16AFD">
        <w:rPr>
          <w:rFonts w:ascii="Arial" w:hAnsi="Arial"/>
        </w:rPr>
        <w:t>,</w:t>
      </w:r>
      <w:r w:rsidR="00A16AFD"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>for yourself or 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E87FE2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4600A">
        <w:rPr>
          <w:rFonts w:ascii="Arial" w:hAnsi="Arial"/>
        </w:rPr>
        <w:t xml:space="preserve">if you have changed your preference </w:t>
      </w:r>
      <w:r w:rsidR="00F877B6">
        <w:rPr>
          <w:rFonts w:ascii="Arial" w:hAnsi="Arial"/>
        </w:rPr>
        <w:t>(</w:t>
      </w:r>
      <w:r w:rsidR="00F877B6" w:rsidRPr="001A1A89">
        <w:rPr>
          <w:rFonts w:ascii="Arial" w:hAnsi="Arial"/>
          <w:b/>
          <w:bCs/>
        </w:rPr>
        <w:t>Opt</w:t>
      </w:r>
      <w:r w:rsidR="001A1A89">
        <w:rPr>
          <w:rFonts w:ascii="Arial" w:hAnsi="Arial"/>
          <w:b/>
          <w:bCs/>
        </w:rPr>
        <w:t>-</w:t>
      </w:r>
      <w:r w:rsidR="00F4600A" w:rsidRPr="001A1A89">
        <w:rPr>
          <w:rFonts w:ascii="Arial" w:hAnsi="Arial"/>
          <w:b/>
          <w:bCs/>
        </w:rPr>
        <w:t>i</w:t>
      </w:r>
      <w:r w:rsidR="00F877B6" w:rsidRPr="001A1A89">
        <w:rPr>
          <w:rFonts w:ascii="Arial" w:hAnsi="Arial"/>
          <w:b/>
          <w:bCs/>
        </w:rPr>
        <w:t>n</w:t>
      </w:r>
      <w:r w:rsidR="00F877B6">
        <w:rPr>
          <w:rFonts w:ascii="Arial" w:hAnsi="Arial"/>
        </w:rPr>
        <w:t>)</w:t>
      </w:r>
    </w:p>
    <w:p w14:paraId="5C4B68FF" w14:textId="1F13F660" w:rsidR="00F8086A" w:rsidRPr="00EE36FD" w:rsidRDefault="00F8086A" w:rsidP="00D654BC">
      <w:pPr>
        <w:pStyle w:val="Heading3"/>
        <w:spacing w:after="120"/>
        <w:rPr>
          <w:rFonts w:ascii="Arial" w:eastAsiaTheme="minorHAnsi" w:hAnsi="Arial" w:cs="Arial"/>
          <w:color w:val="000000"/>
          <w:lang w:val="en-US"/>
        </w:rPr>
      </w:pPr>
      <w:r w:rsidRPr="00EE36FD">
        <w:rPr>
          <w:rFonts w:ascii="Arial" w:eastAsiaTheme="minorHAnsi" w:hAnsi="Arial" w:cs="Arial"/>
          <w:color w:val="000000"/>
          <w:lang w:val="en-US"/>
        </w:rPr>
        <w:t xml:space="preserve">This decision will not affect individual care and you can change </w:t>
      </w:r>
      <w:r w:rsidRPr="00337FCE">
        <w:rPr>
          <w:rFonts w:ascii="Arial" w:eastAsiaTheme="minorHAnsi" w:hAnsi="Arial" w:cs="Arial"/>
          <w:color w:val="000000"/>
          <w:lang w:val="en-US"/>
        </w:rPr>
        <w:t>your</w:t>
      </w:r>
      <w:r w:rsidRPr="00EE36FD">
        <w:rPr>
          <w:rFonts w:ascii="Arial" w:eastAsiaTheme="minorHAnsi" w:hAnsi="Arial" w:cs="Arial"/>
          <w:color w:val="000000"/>
          <w:lang w:val="en-US"/>
        </w:rPr>
        <w:t xml:space="preserve"> choice at any time</w:t>
      </w:r>
      <w:r w:rsidRPr="00337FCE">
        <w:rPr>
          <w:rFonts w:ascii="Arial" w:eastAsiaTheme="minorHAnsi" w:hAnsi="Arial" w:cs="Arial"/>
          <w:color w:val="000000"/>
          <w:lang w:val="en-US"/>
        </w:rPr>
        <w:t>, using this form</w:t>
      </w:r>
      <w:r w:rsidRPr="00EE36FD">
        <w:rPr>
          <w:rFonts w:ascii="Arial" w:eastAsiaTheme="minorHAnsi" w:hAnsi="Arial" w:cs="Arial"/>
          <w:color w:val="000000"/>
          <w:lang w:val="en-US"/>
        </w:rPr>
        <w:t>.</w:t>
      </w:r>
      <w:r w:rsidR="003937A4">
        <w:rPr>
          <w:rFonts w:ascii="Arial" w:eastAsiaTheme="minorHAnsi" w:hAnsi="Arial" w:cs="Arial"/>
          <w:color w:val="000000"/>
          <w:lang w:val="en-US"/>
        </w:rPr>
        <w:t xml:space="preserve"> This form, once completed, should be sent to your GP </w:t>
      </w:r>
      <w:r w:rsidR="001F6AAF">
        <w:rPr>
          <w:rFonts w:ascii="Arial" w:eastAsiaTheme="minorHAnsi" w:hAnsi="Arial" w:cs="Arial"/>
          <w:color w:val="000000"/>
          <w:lang w:val="en-US"/>
        </w:rPr>
        <w:t>p</w:t>
      </w:r>
      <w:r w:rsidR="003937A4">
        <w:rPr>
          <w:rFonts w:ascii="Arial" w:eastAsiaTheme="minorHAnsi" w:hAnsi="Arial" w:cs="Arial"/>
          <w:color w:val="000000"/>
          <w:lang w:val="en-US"/>
        </w:rPr>
        <w:t>ractice by email or post.</w:t>
      </w:r>
    </w:p>
    <w:p w14:paraId="7A98E8BB" w14:textId="5BDF7A0B" w:rsidR="001431F7" w:rsidRPr="00EE36FD" w:rsidRDefault="00E01787" w:rsidP="00D654BC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Details of the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"/>
        <w:gridCol w:w="604"/>
        <w:gridCol w:w="605"/>
        <w:gridCol w:w="604"/>
        <w:gridCol w:w="605"/>
        <w:gridCol w:w="604"/>
        <w:gridCol w:w="604"/>
        <w:gridCol w:w="605"/>
        <w:gridCol w:w="604"/>
        <w:gridCol w:w="605"/>
      </w:tblGrid>
      <w:tr w:rsidR="008A4975" w:rsidRPr="00EE36FD" w14:paraId="686173BC" w14:textId="77777777" w:rsidTr="00EE36FD">
        <w:tc>
          <w:tcPr>
            <w:tcW w:w="2972" w:type="dxa"/>
            <w:vAlign w:val="bottom"/>
          </w:tcPr>
          <w:p w14:paraId="65218F35" w14:textId="5375ABD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044" w:type="dxa"/>
            <w:gridSpan w:val="10"/>
          </w:tcPr>
          <w:p w14:paraId="537FC97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41E36B5" w14:textId="77777777" w:rsidTr="00EE36FD">
        <w:tc>
          <w:tcPr>
            <w:tcW w:w="2972" w:type="dxa"/>
            <w:vAlign w:val="bottom"/>
          </w:tcPr>
          <w:p w14:paraId="7DA1DD64" w14:textId="4243AF2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Forename(s)</w:t>
            </w:r>
          </w:p>
        </w:tc>
        <w:tc>
          <w:tcPr>
            <w:tcW w:w="6044" w:type="dxa"/>
            <w:gridSpan w:val="10"/>
          </w:tcPr>
          <w:p w14:paraId="45B74D53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3191994F" w14:textId="77777777" w:rsidTr="00EE36FD">
        <w:tc>
          <w:tcPr>
            <w:tcW w:w="2972" w:type="dxa"/>
            <w:vAlign w:val="bottom"/>
          </w:tcPr>
          <w:p w14:paraId="36257128" w14:textId="6E4481A6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6044" w:type="dxa"/>
            <w:gridSpan w:val="10"/>
          </w:tcPr>
          <w:p w14:paraId="5572D63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5E0D9B9" w14:textId="77777777" w:rsidTr="00EE36FD">
        <w:tc>
          <w:tcPr>
            <w:tcW w:w="2972" w:type="dxa"/>
            <w:vAlign w:val="bottom"/>
          </w:tcPr>
          <w:p w14:paraId="1888A981" w14:textId="516ACE02" w:rsidR="0006685F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9A2058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00897F2E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9B3398D" w14:textId="03D7955B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  <w:gridSpan w:val="10"/>
          </w:tcPr>
          <w:p w14:paraId="2BB3A580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424E82E7" w14:textId="77777777" w:rsidTr="00EE36FD">
        <w:tc>
          <w:tcPr>
            <w:tcW w:w="2972" w:type="dxa"/>
            <w:vAlign w:val="bottom"/>
          </w:tcPr>
          <w:p w14:paraId="2F45D6E3" w14:textId="1ACD9154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6044" w:type="dxa"/>
            <w:gridSpan w:val="10"/>
          </w:tcPr>
          <w:p w14:paraId="25517DA9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57A03675" w14:textId="77777777" w:rsidTr="00EE36FD">
        <w:tc>
          <w:tcPr>
            <w:tcW w:w="2972" w:type="dxa"/>
            <w:vAlign w:val="bottom"/>
          </w:tcPr>
          <w:p w14:paraId="5900AED5" w14:textId="68F88B8F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6044" w:type="dxa"/>
            <w:gridSpan w:val="10"/>
          </w:tcPr>
          <w:p w14:paraId="0A401632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30A" w:rsidRPr="00EE36FD" w14:paraId="51D2CC41" w14:textId="77777777" w:rsidTr="00EE36FD">
        <w:tc>
          <w:tcPr>
            <w:tcW w:w="2972" w:type="dxa"/>
            <w:vAlign w:val="bottom"/>
          </w:tcPr>
          <w:p w14:paraId="38560C7B" w14:textId="73BC1A58" w:rsidR="005E630A" w:rsidRPr="00EE36FD" w:rsidRDefault="005E630A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NHS Number (if known)</w:t>
            </w:r>
          </w:p>
        </w:tc>
        <w:tc>
          <w:tcPr>
            <w:tcW w:w="604" w:type="dxa"/>
          </w:tcPr>
          <w:p w14:paraId="736A73C3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55E80416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40F1B0C2" w14:textId="77777777" w:rsidR="005E630A" w:rsidRPr="00B64D3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316EA7B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712E28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2DA82CF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63D907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18078450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736BA11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5829ACB0" w14:textId="637750FA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5F1A8" w14:textId="4D46A0C5" w:rsidR="00E22DDE" w:rsidRPr="00E22DDE" w:rsidRDefault="00E22DDE" w:rsidP="00D654B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Details of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arent or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egal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>uardian</w:t>
      </w:r>
    </w:p>
    <w:p w14:paraId="3DA321E7" w14:textId="1F4508E8" w:rsidR="0028668B" w:rsidRPr="00EE36FD" w:rsidRDefault="0028668B" w:rsidP="00D654BC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4975" w:rsidRPr="00EE36FD">
        <w:rPr>
          <w:rFonts w:ascii="Arial" w:hAnsi="Arial" w:cs="Arial"/>
        </w:rPr>
        <w:t xml:space="preserve">f you are filling in this form on behalf of </w:t>
      </w:r>
      <w:r w:rsidR="00F4600A">
        <w:rPr>
          <w:rFonts w:ascii="Arial" w:hAnsi="Arial" w:cs="Arial"/>
        </w:rPr>
        <w:t>a dependent e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>g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 xml:space="preserve"> a</w:t>
      </w:r>
      <w:r w:rsidR="008A4975" w:rsidRPr="00EE36FD">
        <w:rPr>
          <w:rFonts w:ascii="Arial" w:hAnsi="Arial" w:cs="Arial"/>
        </w:rPr>
        <w:t xml:space="preserve"> child, the GP practice will first check that you have the authority to do so.  Please complete the details </w:t>
      </w:r>
      <w:r w:rsidR="00195CD9" w:rsidRPr="00337FCE">
        <w:rPr>
          <w:rFonts w:ascii="Arial" w:hAnsi="Arial" w:cs="Arial"/>
        </w:rPr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A4975" w:rsidRPr="00EE36FD" w14:paraId="2852C463" w14:textId="77777777" w:rsidTr="00EE36FD">
        <w:tc>
          <w:tcPr>
            <w:tcW w:w="2972" w:type="dxa"/>
          </w:tcPr>
          <w:p w14:paraId="43C90C63" w14:textId="1D24B372" w:rsidR="008A4975" w:rsidRPr="00EE36FD" w:rsidRDefault="0028668B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8A4975" w:rsidRPr="00EE36FD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6044" w:type="dxa"/>
          </w:tcPr>
          <w:p w14:paraId="12ECFA80" w14:textId="36586E9D" w:rsidR="0028668B" w:rsidRPr="00337FCE" w:rsidRDefault="0028668B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2A4145ED" w14:textId="77777777" w:rsidTr="00D654BC">
        <w:tc>
          <w:tcPr>
            <w:tcW w:w="2972" w:type="dxa"/>
            <w:vAlign w:val="bottom"/>
          </w:tcPr>
          <w:p w14:paraId="2D3BEDCF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2FFF8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7EA532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</w:tcPr>
          <w:p w14:paraId="3385ACC1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1DBCABE4" w14:textId="77777777" w:rsidTr="00EE36FD">
        <w:tc>
          <w:tcPr>
            <w:tcW w:w="2972" w:type="dxa"/>
          </w:tcPr>
          <w:p w14:paraId="0A44D32C" w14:textId="1D7AAF23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Relationship to patient</w:t>
            </w:r>
          </w:p>
        </w:tc>
        <w:tc>
          <w:tcPr>
            <w:tcW w:w="6044" w:type="dxa"/>
          </w:tcPr>
          <w:p w14:paraId="0D660439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C9A59" w14:textId="29927238" w:rsidR="00195CD9" w:rsidRPr="00337FCE" w:rsidRDefault="00195CD9" w:rsidP="00EE36FD">
      <w:pPr>
        <w:pStyle w:val="Heading4"/>
        <w:spacing w:before="120" w:after="120"/>
        <w:ind w:right="522"/>
        <w:rPr>
          <w:rFonts w:ascii="Arial" w:hAnsi="Arial" w:cs="Arial"/>
          <w:sz w:val="24"/>
          <w:szCs w:val="22"/>
          <w:u w:val="single"/>
        </w:rPr>
      </w:pPr>
      <w:r w:rsidRPr="00337FCE">
        <w:rPr>
          <w:rFonts w:ascii="Arial" w:hAnsi="Arial" w:cs="Arial"/>
          <w:sz w:val="24"/>
          <w:szCs w:val="22"/>
          <w:u w:val="single"/>
        </w:rPr>
        <w:lastRenderedPageBreak/>
        <w:t xml:space="preserve">Your </w:t>
      </w:r>
      <w:r w:rsidR="0044778D">
        <w:rPr>
          <w:rFonts w:ascii="Arial" w:hAnsi="Arial" w:cs="Arial"/>
          <w:sz w:val="24"/>
          <w:szCs w:val="22"/>
          <w:u w:val="single"/>
        </w:rPr>
        <w:t>d</w:t>
      </w:r>
      <w:r w:rsidRPr="00337FCE">
        <w:rPr>
          <w:rFonts w:ascii="Arial" w:hAnsi="Arial" w:cs="Arial"/>
          <w:sz w:val="24"/>
          <w:szCs w:val="22"/>
          <w:u w:val="single"/>
        </w:rPr>
        <w:t>ecision</w:t>
      </w:r>
    </w:p>
    <w:p w14:paraId="111E170E" w14:textId="0F56AF1C" w:rsidR="00195CD9" w:rsidRPr="00EE36FD" w:rsidRDefault="00195CD9" w:rsidP="00EE36FD">
      <w:pPr>
        <w:spacing w:after="120"/>
        <w:rPr>
          <w:rFonts w:ascii="Arial" w:hAnsi="Arial" w:cs="Arial"/>
          <w:sz w:val="4"/>
          <w:szCs w:val="4"/>
          <w:lang w:val="en-US"/>
        </w:rPr>
      </w:pPr>
    </w:p>
    <w:p w14:paraId="2EA9A5EE" w14:textId="7234A136" w:rsidR="0028668B" w:rsidRDefault="00C96B7D" w:rsidP="00EE36FD">
      <w:pPr>
        <w:spacing w:after="120"/>
        <w:ind w:left="720" w:right="95"/>
        <w:rPr>
          <w:rFonts w:ascii="Arial" w:hAnsi="Arial" w:cs="Arial"/>
          <w:b/>
          <w:sz w:val="28"/>
          <w:szCs w:val="28"/>
        </w:rPr>
      </w:pPr>
      <w:r w:rsidRPr="00EE36F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2609B" wp14:editId="77AE5BBF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255270" cy="255270"/>
                <wp:effectExtent l="0" t="0" r="11430" b="11430"/>
                <wp:wrapNone/>
                <wp:docPr id="42" name="Rectangl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056E0C" id="Rectangle 42" o:spid="_x0000_s1026" style="position:absolute;margin-left:.75pt;margin-top:4.2pt;width:20.1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" fillcolor="white [3201]" strokecolor="black [3200]" strokeweight="2pt">
                <v:path arrowok="t"/>
                <o:lock v:ext="edit" aspectratio="t"/>
              </v:rect>
            </w:pict>
          </mc:Fallback>
        </mc:AlternateConten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Opt-</w:t>
      </w:r>
      <w:r w:rsidR="001F6AAF">
        <w:rPr>
          <w:rFonts w:ascii="Arial" w:hAnsi="Arial" w:cs="Arial"/>
          <w:b/>
          <w:bCs/>
          <w:noProof/>
          <w:sz w:val="28"/>
          <w:szCs w:val="28"/>
        </w:rPr>
        <w:t>o</w: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ut</w:t>
      </w:r>
      <w:r w:rsidR="00F4600A" w:rsidRPr="00D654BC">
        <w:rPr>
          <w:rFonts w:ascii="Arial" w:hAnsi="Arial" w:cs="Arial"/>
          <w:noProof/>
          <w:sz w:val="28"/>
          <w:szCs w:val="28"/>
        </w:rPr>
        <w:t xml:space="preserve"> </w:t>
      </w:r>
      <w:r w:rsidR="0030308E" w:rsidRPr="00D654BC">
        <w:rPr>
          <w:rFonts w:ascii="Arial" w:hAnsi="Arial" w:cs="Arial"/>
          <w:b/>
          <w:sz w:val="28"/>
          <w:szCs w:val="28"/>
        </w:rPr>
        <w:t xml:space="preserve"> </w:t>
      </w:r>
    </w:p>
    <w:p w14:paraId="78939BC4" w14:textId="37D3D505" w:rsidR="002A5052" w:rsidRDefault="0030308E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not</w:t>
      </w:r>
      <w:r w:rsidR="00F4600A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36FD">
        <w:rPr>
          <w:rFonts w:ascii="Arial" w:hAnsi="Arial" w:cs="Arial"/>
          <w:color w:val="000000" w:themeColor="text1"/>
          <w:sz w:val="24"/>
          <w:szCs w:val="24"/>
        </w:rPr>
        <w:t>allow my</w:t>
      </w:r>
      <w:r w:rsidR="00C96B7D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ractice for purposes except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>m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>y own care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DAFA525" w14:textId="51CBB7FF" w:rsidR="0028668B" w:rsidRDefault="002A5052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R</w:t>
      </w:r>
    </w:p>
    <w:p w14:paraId="45C9FA86" w14:textId="1EE6B5FD" w:rsidR="0030308E" w:rsidRDefault="0028668B" w:rsidP="00EE36FD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do not allow the patient above’s identifiable patient data to be shared outside of the GP practice for purposes except 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their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BC55A6" w14:textId="1834B2A5" w:rsidR="00F4600A" w:rsidRDefault="00F4600A" w:rsidP="00F4600A">
      <w:pPr>
        <w:spacing w:after="120"/>
        <w:ind w:left="709" w:right="95"/>
        <w:rPr>
          <w:rFonts w:ascii="Arial" w:hAnsi="Arial" w:cs="Arial"/>
          <w:b/>
          <w:sz w:val="24"/>
          <w:szCs w:val="24"/>
        </w:rPr>
      </w:pPr>
      <w:r w:rsidRPr="00EE36F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2EC9E6" wp14:editId="7E045B7C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255601" cy="255600"/>
                <wp:effectExtent l="0" t="0" r="11430" b="1143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601" cy="2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85DCAA" id="Rectangle 2" o:spid="_x0000_s1026" style="position:absolute;margin-left:.85pt;margin-top:.4pt;width:20.15pt;height:2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" fillcolor="window" strokecolor="windowText" strokeweight="2pt">
                <v:path arrowok="t"/>
                <o:lock v:ext="edit" aspectratio="t"/>
              </v:rect>
            </w:pict>
          </mc:Fallback>
        </mc:AlternateContent>
      </w:r>
      <w:r w:rsidR="275C4AF7" w:rsidRPr="762CB96E">
        <w:rPr>
          <w:rFonts w:ascii="Arial" w:hAnsi="Arial" w:cs="Arial"/>
          <w:b/>
          <w:bCs/>
          <w:sz w:val="24"/>
          <w:szCs w:val="24"/>
        </w:rPr>
        <w:t>Withdraw Opt-</w:t>
      </w:r>
      <w:r w:rsidR="001F6AAF">
        <w:rPr>
          <w:rFonts w:ascii="Arial" w:hAnsi="Arial" w:cs="Arial"/>
          <w:b/>
          <w:bCs/>
          <w:sz w:val="24"/>
          <w:szCs w:val="24"/>
        </w:rPr>
        <w:t>o</w:t>
      </w:r>
      <w:r w:rsidR="275C4AF7" w:rsidRPr="762CB96E">
        <w:rPr>
          <w:rFonts w:ascii="Arial" w:hAnsi="Arial" w:cs="Arial"/>
          <w:b/>
          <w:bCs/>
          <w:sz w:val="24"/>
          <w:szCs w:val="24"/>
        </w:rPr>
        <w:t>ut (</w:t>
      </w:r>
      <w:r w:rsidRPr="762CB96E">
        <w:rPr>
          <w:rFonts w:ascii="Arial" w:hAnsi="Arial" w:cs="Arial"/>
          <w:b/>
          <w:bCs/>
          <w:sz w:val="24"/>
          <w:szCs w:val="24"/>
        </w:rPr>
        <w:t>O</w:t>
      </w:r>
      <w:r w:rsidR="0044778D">
        <w:rPr>
          <w:rFonts w:ascii="Arial" w:hAnsi="Arial" w:cs="Arial"/>
          <w:b/>
          <w:bCs/>
          <w:sz w:val="24"/>
          <w:szCs w:val="24"/>
        </w:rPr>
        <w:t>pt-in</w:t>
      </w:r>
      <w:r w:rsidR="58E1DED0" w:rsidRPr="762CB96E">
        <w:rPr>
          <w:rFonts w:ascii="Arial" w:hAnsi="Arial" w:cs="Arial"/>
          <w:b/>
          <w:bCs/>
          <w:sz w:val="24"/>
          <w:szCs w:val="24"/>
        </w:rPr>
        <w:t>)</w:t>
      </w:r>
    </w:p>
    <w:p w14:paraId="3B0DC27D" w14:textId="38B62E6C" w:rsidR="002A5052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allow my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ractice for purposes beyond my own care. </w:t>
      </w:r>
    </w:p>
    <w:p w14:paraId="1DF5B7E7" w14:textId="0F5E9884" w:rsidR="0028668B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</w:t>
      </w:r>
    </w:p>
    <w:p w14:paraId="769CDBFA" w14:textId="13E05DA4" w:rsidR="0028668B" w:rsidRDefault="0028668B" w:rsidP="00D654BC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do allow the patient above’s identifiable patient data to be shared outside of the GP practice for purposes beyond their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602E6E" w14:textId="23E1A96F" w:rsidR="000A6D54" w:rsidRPr="00EE36FD" w:rsidRDefault="000A6D54" w:rsidP="00EE36FD">
      <w:pPr>
        <w:pStyle w:val="Heading3"/>
        <w:spacing w:after="120"/>
        <w:rPr>
          <w:rFonts w:ascii="Arial" w:eastAsiaTheme="minorHAnsi" w:hAnsi="Arial" w:cs="Arial"/>
          <w:b/>
          <w:bCs/>
          <w:color w:val="000000"/>
          <w:u w:val="single"/>
          <w:lang w:val="en-US"/>
        </w:rPr>
      </w:pPr>
      <w:r w:rsidRPr="00EE36FD">
        <w:rPr>
          <w:rFonts w:ascii="Arial" w:eastAsiaTheme="minorHAnsi" w:hAnsi="Arial" w:cs="Arial"/>
          <w:b/>
          <w:bCs/>
          <w:color w:val="000000"/>
          <w:u w:val="single"/>
          <w:lang w:val="en-US"/>
        </w:rPr>
        <w:t>Your declaration</w:t>
      </w:r>
    </w:p>
    <w:p w14:paraId="7A6DE862" w14:textId="4EA679E0" w:rsidR="000A6D54" w:rsidRPr="00EE36FD" w:rsidRDefault="000A6D54" w:rsidP="00EE36FD">
      <w:pPr>
        <w:spacing w:before="120" w:after="120"/>
        <w:ind w:right="3656"/>
        <w:rPr>
          <w:rFonts w:ascii="Arial" w:hAnsi="Arial" w:cs="Arial"/>
          <w:sz w:val="24"/>
          <w:szCs w:val="24"/>
        </w:rPr>
      </w:pPr>
      <w:r w:rsidRPr="00EE36FD">
        <w:rPr>
          <w:rFonts w:ascii="Arial" w:hAnsi="Arial" w:cs="Arial"/>
          <w:sz w:val="24"/>
          <w:szCs w:val="24"/>
        </w:rPr>
        <w:t>I confirm that:</w:t>
      </w:r>
    </w:p>
    <w:p w14:paraId="6A016B73" w14:textId="2FDC8553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the information I have given in this form is correct </w:t>
      </w:r>
    </w:p>
    <w:p w14:paraId="5384089F" w14:textId="41685410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I am the parent or legal guardian of the </w:t>
      </w:r>
      <w:r w:rsidR="002A5052">
        <w:rPr>
          <w:rFonts w:ascii="Arial" w:hAnsi="Arial"/>
        </w:rPr>
        <w:t xml:space="preserve">dependent </w:t>
      </w:r>
      <w:r w:rsidR="00CA4BE4" w:rsidRPr="00337FCE">
        <w:rPr>
          <w:rFonts w:ascii="Arial" w:hAnsi="Arial"/>
        </w:rPr>
        <w:t>person</w:t>
      </w:r>
      <w:r w:rsidRPr="00EE36FD">
        <w:rPr>
          <w:rFonts w:ascii="Arial" w:hAnsi="Arial"/>
        </w:rPr>
        <w:t xml:space="preserve"> I am making a choice for</w:t>
      </w:r>
      <w:r w:rsidR="00B65748">
        <w:rPr>
          <w:rFonts w:ascii="Arial" w:hAnsi="Arial"/>
        </w:rPr>
        <w:t xml:space="preserve"> set out above</w:t>
      </w:r>
      <w:r w:rsidR="00195CD9" w:rsidRPr="00337FCE">
        <w:rPr>
          <w:rFonts w:ascii="Arial" w:hAnsi="Arial"/>
        </w:rPr>
        <w:t xml:space="preserve"> (if appliable)</w:t>
      </w:r>
    </w:p>
    <w:p w14:paraId="05AE18D4" w14:textId="493E35D9" w:rsidR="000A6D54" w:rsidRPr="00EE36FD" w:rsidRDefault="00D42ACC" w:rsidP="00EE36FD">
      <w:pPr>
        <w:spacing w:after="120"/>
        <w:rPr>
          <w:rFonts w:ascii="Arial" w:hAnsi="Arial" w:cs="Arial"/>
        </w:rPr>
      </w:pPr>
      <w:r w:rsidRPr="00EE36F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E3878A" wp14:editId="09DACD4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829175" cy="3905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72DD0D" id="Rectangle 45" o:spid="_x0000_s1026" style="position:absolute;margin-left:329.05pt;margin-top:1.25pt;width:380.25pt;height:30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" fillcolor="white [3201]" strokecolor="black [3200]" strokeweight="2pt">
                <w10:wrap anchorx="margin"/>
              </v:rect>
            </w:pict>
          </mc:Fallback>
        </mc:AlternateContent>
      </w:r>
      <w:r w:rsidR="000A6D54" w:rsidRPr="00EE36FD">
        <w:rPr>
          <w:rFonts w:ascii="Arial" w:hAnsi="Arial" w:cs="Arial"/>
          <w:b/>
        </w:rPr>
        <w:t>Signature</w:t>
      </w:r>
    </w:p>
    <w:p w14:paraId="02FB354A" w14:textId="5D0A95E1" w:rsidR="000A6D54" w:rsidRPr="00EE36FD" w:rsidRDefault="000A6D54" w:rsidP="00EE36FD">
      <w:pPr>
        <w:spacing w:after="120"/>
        <w:ind w:left="-426"/>
        <w:rPr>
          <w:rFonts w:ascii="Arial" w:hAnsi="Arial" w:cs="Arial"/>
        </w:rPr>
      </w:pPr>
    </w:p>
    <w:p w14:paraId="55E5C20A" w14:textId="72A4AFB4" w:rsidR="000A6D54" w:rsidRPr="00EE36FD" w:rsidRDefault="00D42ACC" w:rsidP="00EE36FD">
      <w:pPr>
        <w:spacing w:after="120"/>
        <w:ind w:right="3656"/>
        <w:rPr>
          <w:rFonts w:ascii="Arial" w:hAnsi="Arial" w:cs="Arial"/>
          <w:b/>
          <w:lang w:val="en-US"/>
        </w:rPr>
      </w:pPr>
      <w:r w:rsidRPr="00EE36F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54B72F" wp14:editId="05E0F423">
                <wp:simplePos x="0" y="0"/>
                <wp:positionH relativeFrom="column">
                  <wp:posOffset>895350</wp:posOffset>
                </wp:positionH>
                <wp:positionV relativeFrom="paragraph">
                  <wp:posOffset>12065</wp:posOffset>
                </wp:positionV>
                <wp:extent cx="1733550" cy="3905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6424F7" id="Rectangle 8" o:spid="_x0000_s1026" style="position:absolute;margin-left:70.5pt;margin-top:.95pt;width:136.5pt;height:3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xtXQIAAAoFAAAOAAAAZHJzL2Uyb0RvYy54bWysVE1v2zAMvQ/YfxB0Xx2nz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" fillcolor="white [3201]" strokecolor="black [3200]" strokeweight="2pt"/>
            </w:pict>
          </mc:Fallback>
        </mc:AlternateContent>
      </w:r>
      <w:r w:rsidR="000A6D54" w:rsidRPr="00EE36FD">
        <w:rPr>
          <w:rFonts w:ascii="Arial" w:hAnsi="Arial" w:cs="Arial"/>
          <w:b/>
          <w:lang w:val="en-US"/>
        </w:rPr>
        <w:t>Date signed</w:t>
      </w:r>
    </w:p>
    <w:p w14:paraId="6A51E77A" w14:textId="70E9E161" w:rsidR="000A6D54" w:rsidRPr="00EE36FD" w:rsidRDefault="000A6D54" w:rsidP="00EE36FD">
      <w:pPr>
        <w:spacing w:after="120"/>
        <w:ind w:right="3656"/>
        <w:rPr>
          <w:rFonts w:ascii="Arial" w:hAnsi="Arial" w:cs="Arial"/>
          <w:lang w:val="en-US"/>
        </w:rPr>
      </w:pPr>
    </w:p>
    <w:p w14:paraId="426C95ED" w14:textId="77777777" w:rsidR="007E3A54" w:rsidRDefault="007E3A54" w:rsidP="00195CD9">
      <w:pPr>
        <w:spacing w:after="120"/>
        <w:ind w:right="3656"/>
        <w:rPr>
          <w:rFonts w:ascii="Arial" w:hAnsi="Arial" w:cs="Arial"/>
          <w:lang w:val="en-US"/>
        </w:rPr>
      </w:pPr>
    </w:p>
    <w:p w14:paraId="60EB5CAF" w14:textId="401FADD7" w:rsidR="000A6D54" w:rsidRPr="00EE36FD" w:rsidRDefault="007E3A54" w:rsidP="00EE36FD">
      <w:pPr>
        <w:spacing w:after="120"/>
        <w:ind w:right="95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When complete, please post or send 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by email to your GP </w:t>
      </w:r>
      <w:r w:rsidR="001F6AAF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>ractice</w:t>
      </w:r>
    </w:p>
    <w:p w14:paraId="6677360B" w14:textId="41A9FE41" w:rsidR="00596570" w:rsidRPr="00337FCE" w:rsidRDefault="00A1303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37FC1BBE" w14:textId="79C21AB9" w:rsidR="003146B9" w:rsidRPr="00D654BC" w:rsidRDefault="003146B9" w:rsidP="00EE36FD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54BC">
        <w:rPr>
          <w:rFonts w:ascii="Arial" w:hAnsi="Arial" w:cs="Arial"/>
          <w:b/>
          <w:bCs/>
          <w:sz w:val="24"/>
          <w:szCs w:val="24"/>
        </w:rPr>
        <w:t>For GP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F8086A" w:rsidRPr="00D654BC" w14:paraId="4F9F3A9D" w14:textId="066EC58C" w:rsidTr="00136072">
        <w:tc>
          <w:tcPr>
            <w:tcW w:w="1838" w:type="dxa"/>
          </w:tcPr>
          <w:p w14:paraId="3E993BD0" w14:textId="18705C89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received</w:t>
            </w:r>
          </w:p>
        </w:tc>
        <w:tc>
          <w:tcPr>
            <w:tcW w:w="7178" w:type="dxa"/>
            <w:gridSpan w:val="2"/>
          </w:tcPr>
          <w:p w14:paraId="629D457A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3BE4ECAD" w14:textId="467F4D4F" w:rsidTr="00017F6C">
        <w:tc>
          <w:tcPr>
            <w:tcW w:w="1838" w:type="dxa"/>
          </w:tcPr>
          <w:p w14:paraId="2A987DE4" w14:textId="4E89FAE8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applied</w:t>
            </w:r>
          </w:p>
        </w:tc>
        <w:tc>
          <w:tcPr>
            <w:tcW w:w="7178" w:type="dxa"/>
            <w:gridSpan w:val="2"/>
          </w:tcPr>
          <w:p w14:paraId="1CC5B06F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47D339A0" w14:textId="670E58E8" w:rsidTr="00D654BC">
        <w:tc>
          <w:tcPr>
            <w:tcW w:w="1838" w:type="dxa"/>
          </w:tcPr>
          <w:p w14:paraId="585887C8" w14:textId="1A5CEB52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Tick to select the </w:t>
            </w:r>
            <w:r w:rsidR="0044778D">
              <w:rPr>
                <w:rFonts w:ascii="Arial" w:hAnsi="Arial" w:cs="Arial"/>
              </w:rPr>
              <w:t>c</w:t>
            </w:r>
            <w:r w:rsidRPr="000C2C3B">
              <w:rPr>
                <w:rFonts w:ascii="Arial" w:hAnsi="Arial" w:cs="Arial"/>
              </w:rPr>
              <w:t>odes applied</w:t>
            </w:r>
          </w:p>
        </w:tc>
        <w:tc>
          <w:tcPr>
            <w:tcW w:w="5812" w:type="dxa"/>
          </w:tcPr>
          <w:p w14:paraId="134BB669" w14:textId="6F0035F4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 xml:space="preserve">Opt – Out - Dissent </w:t>
            </w:r>
            <w:r w:rsidR="00913860">
              <w:rPr>
                <w:rFonts w:ascii="Arial" w:hAnsi="Arial" w:cs="Arial"/>
                <w:b/>
                <w:bCs/>
              </w:rPr>
              <w:t>code:</w:t>
            </w:r>
          </w:p>
          <w:p w14:paraId="575DE2D0" w14:textId="5358B3AA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9Nu0 (827241000000103 |Dissent from secondary use of general practitioner patient identifiable data (finding)|) </w:t>
            </w:r>
          </w:p>
        </w:tc>
        <w:tc>
          <w:tcPr>
            <w:tcW w:w="1366" w:type="dxa"/>
          </w:tcPr>
          <w:p w14:paraId="2C759A2B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086A" w:rsidRPr="00D654BC" w14:paraId="767EFAFD" w14:textId="36A82DF3" w:rsidTr="00D654BC">
        <w:tc>
          <w:tcPr>
            <w:tcW w:w="1838" w:type="dxa"/>
          </w:tcPr>
          <w:p w14:paraId="20F334DB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6FAC3B" w14:textId="4F677C01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>Opt – In - Dissent withdrawal code:</w:t>
            </w:r>
          </w:p>
          <w:p w14:paraId="2D3F752D" w14:textId="755C8073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9Nu1 (827261000000102 |Dissent withdrawn for secondary use of general practitioner patient identifiable data (finding)|)]</w:t>
            </w:r>
          </w:p>
        </w:tc>
        <w:tc>
          <w:tcPr>
            <w:tcW w:w="1366" w:type="dxa"/>
          </w:tcPr>
          <w:p w14:paraId="6CF7A44F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115F4B" w14:textId="2A8615CA" w:rsidR="008A4975" w:rsidRPr="00D654BC" w:rsidRDefault="00A1303C" w:rsidP="000C2C3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54BC" w:rsidDel="00A1303C">
        <w:rPr>
          <w:rFonts w:ascii="Arial" w:hAnsi="Arial" w:cs="Arial"/>
          <w:sz w:val="20"/>
          <w:szCs w:val="20"/>
        </w:rPr>
        <w:t xml:space="preserve"> </w:t>
      </w:r>
    </w:p>
    <w:sectPr w:rsidR="008A4975" w:rsidRPr="00D654B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57B7D" w14:textId="77777777" w:rsidR="00C56235" w:rsidRDefault="00C56235" w:rsidP="006F3919">
      <w:pPr>
        <w:spacing w:after="0" w:line="240" w:lineRule="auto"/>
      </w:pPr>
      <w:r>
        <w:separator/>
      </w:r>
    </w:p>
  </w:endnote>
  <w:endnote w:type="continuationSeparator" w:id="0">
    <w:p w14:paraId="32187020" w14:textId="77777777" w:rsidR="00C56235" w:rsidRDefault="00C56235" w:rsidP="006F3919">
      <w:pPr>
        <w:spacing w:after="0" w:line="240" w:lineRule="auto"/>
      </w:pPr>
      <w:r>
        <w:continuationSeparator/>
      </w:r>
    </w:p>
  </w:endnote>
  <w:endnote w:type="continuationNotice" w:id="1">
    <w:p w14:paraId="7BA6CD46" w14:textId="77777777" w:rsidR="00C56235" w:rsidRDefault="00C562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65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BC07F" w14:textId="77777777" w:rsidR="001538CF" w:rsidRDefault="001538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804B7" w14:textId="77777777" w:rsidR="001538CF" w:rsidRDefault="001538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0D2A1" w14:textId="77777777" w:rsidR="001538CF" w:rsidRDefault="001538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3D23E" w14:textId="77777777" w:rsidR="00C56235" w:rsidRDefault="00C56235" w:rsidP="006F3919">
      <w:pPr>
        <w:spacing w:after="0" w:line="240" w:lineRule="auto"/>
      </w:pPr>
      <w:r>
        <w:separator/>
      </w:r>
    </w:p>
  </w:footnote>
  <w:footnote w:type="continuationSeparator" w:id="0">
    <w:p w14:paraId="15C24896" w14:textId="77777777" w:rsidR="00C56235" w:rsidRDefault="00C56235" w:rsidP="006F3919">
      <w:pPr>
        <w:spacing w:after="0" w:line="240" w:lineRule="auto"/>
      </w:pPr>
      <w:r>
        <w:continuationSeparator/>
      </w:r>
    </w:p>
  </w:footnote>
  <w:footnote w:type="continuationNotice" w:id="1">
    <w:p w14:paraId="700012BB" w14:textId="77777777" w:rsidR="00C56235" w:rsidRDefault="00C562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FF183" w14:textId="650F7D07" w:rsidR="001538CF" w:rsidRDefault="001538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30E40" w14:textId="1E3C63D7" w:rsidR="00A074B3" w:rsidRPr="00EE36FD" w:rsidRDefault="00A074B3" w:rsidP="00A074B3">
    <w:pPr>
      <w:spacing w:after="0" w:line="240" w:lineRule="auto"/>
      <w:rPr>
        <w:rFonts w:ascii="Arial" w:hAnsi="Arial" w:cs="Arial"/>
        <w:b/>
        <w:bCs/>
        <w:sz w:val="32"/>
        <w:szCs w:val="32"/>
        <w:u w:val="single"/>
      </w:rPr>
    </w:pPr>
    <w:r>
      <w:t xml:space="preserve">  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Register </w:t>
    </w:r>
    <w:r w:rsidR="005E60BF">
      <w:rPr>
        <w:rFonts w:ascii="Arial" w:hAnsi="Arial" w:cs="Arial"/>
        <w:b/>
        <w:bCs/>
        <w:sz w:val="32"/>
        <w:szCs w:val="32"/>
        <w:u w:val="single"/>
      </w:rPr>
      <w:t>your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 Type 1 Opt-out </w:t>
    </w:r>
    <w:r w:rsidR="00193189">
      <w:rPr>
        <w:rFonts w:ascii="Arial" w:hAnsi="Arial" w:cs="Arial"/>
        <w:b/>
        <w:bCs/>
        <w:sz w:val="32"/>
        <w:szCs w:val="32"/>
        <w:u w:val="single"/>
      </w:rPr>
      <w:t>p</w:t>
    </w:r>
    <w:r w:rsidRPr="00EE36FD">
      <w:rPr>
        <w:rFonts w:ascii="Arial" w:hAnsi="Arial" w:cs="Arial"/>
        <w:b/>
        <w:bCs/>
        <w:sz w:val="32"/>
        <w:szCs w:val="32"/>
        <w:u w:val="single"/>
      </w:rPr>
      <w:t>reference</w:t>
    </w:r>
    <w:r w:rsidR="006002D7">
      <w:rPr>
        <w:rFonts w:ascii="Arial" w:hAnsi="Arial" w:cs="Arial"/>
        <w:b/>
        <w:bCs/>
        <w:sz w:val="32"/>
        <w:szCs w:val="32"/>
      </w:rPr>
      <w:tab/>
    </w:r>
    <w:r w:rsidR="006002D7">
      <w:rPr>
        <w:rFonts w:ascii="Arial" w:hAnsi="Arial" w:cs="Arial"/>
        <w:b/>
        <w:bCs/>
        <w:sz w:val="32"/>
        <w:szCs w:val="32"/>
      </w:rPr>
      <w:tab/>
    </w:r>
  </w:p>
  <w:p w14:paraId="2599CBD3" w14:textId="3E065569" w:rsidR="006F3919" w:rsidRDefault="006F39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796B4" w14:textId="112C218B" w:rsidR="001538CF" w:rsidRDefault="001538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16D4"/>
    <w:multiLevelType w:val="hybridMultilevel"/>
    <w:tmpl w:val="F4DA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700EB"/>
    <w:multiLevelType w:val="hybridMultilevel"/>
    <w:tmpl w:val="C346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F43DF2"/>
    <w:multiLevelType w:val="hybridMultilevel"/>
    <w:tmpl w:val="5AC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W, Stuart (LODGE,HIGHFIELD &amp; REDBOURN)">
    <w15:presenceInfo w15:providerId="None" w15:userId="DAW, Stuart (LODGE,HIGHFIELD &amp; REDBOUR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75"/>
    <w:rsid w:val="0006685F"/>
    <w:rsid w:val="000A6D54"/>
    <w:rsid w:val="000C2C3B"/>
    <w:rsid w:val="000D11E2"/>
    <w:rsid w:val="000D770E"/>
    <w:rsid w:val="000E304D"/>
    <w:rsid w:val="000F6971"/>
    <w:rsid w:val="001252E2"/>
    <w:rsid w:val="00127A85"/>
    <w:rsid w:val="001431F7"/>
    <w:rsid w:val="001538CF"/>
    <w:rsid w:val="001713FC"/>
    <w:rsid w:val="00175091"/>
    <w:rsid w:val="00193189"/>
    <w:rsid w:val="00195CD9"/>
    <w:rsid w:val="001A1A89"/>
    <w:rsid w:val="001F5812"/>
    <w:rsid w:val="001F6AAF"/>
    <w:rsid w:val="00230D71"/>
    <w:rsid w:val="00254530"/>
    <w:rsid w:val="0028668B"/>
    <w:rsid w:val="002A322B"/>
    <w:rsid w:val="002A5052"/>
    <w:rsid w:val="002B132E"/>
    <w:rsid w:val="002E10C5"/>
    <w:rsid w:val="0030308E"/>
    <w:rsid w:val="003068A8"/>
    <w:rsid w:val="003146B9"/>
    <w:rsid w:val="00334E9C"/>
    <w:rsid w:val="00337FCE"/>
    <w:rsid w:val="003937A4"/>
    <w:rsid w:val="003A6EB4"/>
    <w:rsid w:val="003C5657"/>
    <w:rsid w:val="00416290"/>
    <w:rsid w:val="0041727A"/>
    <w:rsid w:val="0044778D"/>
    <w:rsid w:val="004517CC"/>
    <w:rsid w:val="0048319A"/>
    <w:rsid w:val="004E196A"/>
    <w:rsid w:val="004F213E"/>
    <w:rsid w:val="005643EB"/>
    <w:rsid w:val="00566344"/>
    <w:rsid w:val="00596570"/>
    <w:rsid w:val="005D0476"/>
    <w:rsid w:val="005D5DCB"/>
    <w:rsid w:val="005E60BF"/>
    <w:rsid w:val="005E630A"/>
    <w:rsid w:val="006002D7"/>
    <w:rsid w:val="00644B55"/>
    <w:rsid w:val="0065791B"/>
    <w:rsid w:val="00663E09"/>
    <w:rsid w:val="00676FC7"/>
    <w:rsid w:val="00685FAD"/>
    <w:rsid w:val="00692188"/>
    <w:rsid w:val="00694D4C"/>
    <w:rsid w:val="006F3919"/>
    <w:rsid w:val="00711980"/>
    <w:rsid w:val="007215A1"/>
    <w:rsid w:val="0078335E"/>
    <w:rsid w:val="007A27D6"/>
    <w:rsid w:val="007D54D8"/>
    <w:rsid w:val="007E3A54"/>
    <w:rsid w:val="007E600E"/>
    <w:rsid w:val="00834C80"/>
    <w:rsid w:val="00857171"/>
    <w:rsid w:val="008A4975"/>
    <w:rsid w:val="008A61ED"/>
    <w:rsid w:val="008B4E79"/>
    <w:rsid w:val="008D100A"/>
    <w:rsid w:val="00913860"/>
    <w:rsid w:val="00943513"/>
    <w:rsid w:val="0097140E"/>
    <w:rsid w:val="00993C18"/>
    <w:rsid w:val="009A447B"/>
    <w:rsid w:val="009B3ACF"/>
    <w:rsid w:val="009F1FAD"/>
    <w:rsid w:val="00A074B3"/>
    <w:rsid w:val="00A1303C"/>
    <w:rsid w:val="00A16AFD"/>
    <w:rsid w:val="00A62EDD"/>
    <w:rsid w:val="00AB604D"/>
    <w:rsid w:val="00AE5754"/>
    <w:rsid w:val="00B32A17"/>
    <w:rsid w:val="00B33A8B"/>
    <w:rsid w:val="00B51AA1"/>
    <w:rsid w:val="00B64D3D"/>
    <w:rsid w:val="00B65748"/>
    <w:rsid w:val="00B71006"/>
    <w:rsid w:val="00B75086"/>
    <w:rsid w:val="00BD7439"/>
    <w:rsid w:val="00C10D5A"/>
    <w:rsid w:val="00C37DCD"/>
    <w:rsid w:val="00C56235"/>
    <w:rsid w:val="00C7707C"/>
    <w:rsid w:val="00C81036"/>
    <w:rsid w:val="00C85A96"/>
    <w:rsid w:val="00C96B7D"/>
    <w:rsid w:val="00C971E3"/>
    <w:rsid w:val="00CA4BE4"/>
    <w:rsid w:val="00CD33DC"/>
    <w:rsid w:val="00D33470"/>
    <w:rsid w:val="00D42ACC"/>
    <w:rsid w:val="00D654BC"/>
    <w:rsid w:val="00D926C2"/>
    <w:rsid w:val="00DB5C36"/>
    <w:rsid w:val="00DC46F5"/>
    <w:rsid w:val="00DC63C8"/>
    <w:rsid w:val="00E01787"/>
    <w:rsid w:val="00E0279C"/>
    <w:rsid w:val="00E22DDE"/>
    <w:rsid w:val="00E2479D"/>
    <w:rsid w:val="00E87FE2"/>
    <w:rsid w:val="00EA607D"/>
    <w:rsid w:val="00EE36FD"/>
    <w:rsid w:val="00F00F9F"/>
    <w:rsid w:val="00F4600A"/>
    <w:rsid w:val="00F8086A"/>
    <w:rsid w:val="00F877B6"/>
    <w:rsid w:val="00FF72CF"/>
    <w:rsid w:val="0F7F2B96"/>
    <w:rsid w:val="275C4AF7"/>
    <w:rsid w:val="427C29C4"/>
    <w:rsid w:val="58E1DED0"/>
    <w:rsid w:val="71A99139"/>
    <w:rsid w:val="762CB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825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customStyle="1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customStyle="1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yperlink" Target="https://www.nhs.uk/your-nhs-data-matter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50ABAB19C924F91CC7263E390D1CF" ma:contentTypeVersion="10" ma:contentTypeDescription="Create a new document." ma:contentTypeScope="" ma:versionID="9547ab85801ea8913a905ca9bdc7a076">
  <xsd:schema xmlns:xsd="http://www.w3.org/2001/XMLSchema" xmlns:xs="http://www.w3.org/2001/XMLSchema" xmlns:p="http://schemas.microsoft.com/office/2006/metadata/properties" xmlns:ns2="665cd92c-a643-4357-be14-d4abc1b7250a" xmlns:ns3="e58d9783-9223-4739-bae7-1f6c08647a1e" targetNamespace="http://schemas.microsoft.com/office/2006/metadata/properties" ma:root="true" ma:fieldsID="553661995cbbde1bd714f607633b5cc7" ns2:_="" ns3:_="">
    <xsd:import namespace="665cd92c-a643-4357-be14-d4abc1b7250a"/>
    <xsd:import namespace="e58d9783-9223-4739-bae7-1f6c08647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cd92c-a643-4357-be14-d4abc1b72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9783-9223-4739-bae7-1f6c08647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958AB-AD8A-4390-9467-5E692E9E0375}">
  <ds:schemaRefs>
    <ds:schemaRef ds:uri="e58d9783-9223-4739-bae7-1f6c08647a1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665cd92c-a643-4357-be14-d4abc1b7250a"/>
  </ds:schemaRefs>
</ds:datastoreItem>
</file>

<file path=customXml/itemProps2.xml><?xml version="1.0" encoding="utf-8"?>
<ds:datastoreItem xmlns:ds="http://schemas.openxmlformats.org/officeDocument/2006/customXml" ds:itemID="{DBF30E14-AA02-482C-A15C-00992C139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1020FA-EA52-4DAF-90B6-222F9559C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cd92c-a643-4357-be14-d4abc1b7250a"/>
    <ds:schemaRef ds:uri="e58d9783-9223-4739-bae7-1f6c08647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9C9898-A45B-4D68-A51E-F51BA277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East of England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Simmonds</dc:creator>
  <cp:lastModifiedBy>Anita Mixides</cp:lastModifiedBy>
  <cp:revision>2</cp:revision>
  <dcterms:created xsi:type="dcterms:W3CDTF">2021-06-07T07:18:00Z</dcterms:created>
  <dcterms:modified xsi:type="dcterms:W3CDTF">2021-06-07T07:18:00Z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0x01010033650ABAB19C924F91CC7263E390D1CF</vt:lpwstr>
  </property>
</Properties>
</file>